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F734">
      <w:pPr>
        <w:keepNext w:val="0"/>
        <w:keepLines w:val="0"/>
        <w:pageBreakBefore w:val="0"/>
        <w:widowControl w:val="0"/>
        <w:numPr>
          <w:ins w:id="0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/>
          <w:color w:val="000000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Cs w:val="32"/>
        </w:rPr>
        <w:t>附件</w:t>
      </w:r>
    </w:p>
    <w:p w14:paraId="69D433B3">
      <w:pPr>
        <w:keepNext w:val="0"/>
        <w:keepLines w:val="0"/>
        <w:pageBreakBefore w:val="0"/>
        <w:widowControl w:val="0"/>
        <w:numPr>
          <w:ins w:id="1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方正小标宋简体" w:hAnsi="宋体" w:eastAsia="方正小标宋简体" w:cs="宋体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Cs w:val="32"/>
        </w:rPr>
        <w:t>202</w:t>
      </w:r>
      <w:r>
        <w:rPr>
          <w:rFonts w:hint="eastAsia" w:ascii="方正小标宋简体" w:eastAsia="方正小标宋简体"/>
          <w:color w:val="000000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Cs w:val="32"/>
        </w:rPr>
        <w:t>年将乐县中学新任教师招聘岗位信息表</w:t>
      </w:r>
      <w:bookmarkEnd w:id="0"/>
    </w:p>
    <w:tbl>
      <w:tblPr>
        <w:tblStyle w:val="3"/>
        <w:tblW w:w="147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72"/>
        <w:gridCol w:w="525"/>
        <w:gridCol w:w="1308"/>
        <w:gridCol w:w="487"/>
        <w:gridCol w:w="821"/>
        <w:gridCol w:w="470"/>
        <w:gridCol w:w="1414"/>
        <w:gridCol w:w="692"/>
        <w:gridCol w:w="721"/>
        <w:gridCol w:w="588"/>
        <w:gridCol w:w="504"/>
        <w:gridCol w:w="1790"/>
        <w:gridCol w:w="1438"/>
        <w:gridCol w:w="1135"/>
        <w:gridCol w:w="632"/>
      </w:tblGrid>
      <w:tr w14:paraId="17BF0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C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主管  部门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4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B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经费方式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8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招聘岗位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4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招聘人数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3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笔试面试(含技能测试)成绩折算比例</w:t>
            </w:r>
          </w:p>
        </w:tc>
        <w:tc>
          <w:tcPr>
            <w:tcW w:w="76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8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岗位资格条件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D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8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 w14:paraId="7CFBF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F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E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B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B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6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B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2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最高年龄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8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专业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E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学历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6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学位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1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政治面貌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C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5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招聘对象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0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其他条件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8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cs="仿宋_GB2312"/>
                <w:b/>
                <w:bCs/>
                <w:spacing w:val="-11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11"/>
                <w:kern w:val="0"/>
                <w:sz w:val="20"/>
              </w:rPr>
              <w:t>招聘单位</w:t>
            </w:r>
          </w:p>
          <w:p w14:paraId="34A9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cs="仿宋_GB2312"/>
                <w:b/>
                <w:bCs/>
                <w:spacing w:val="-11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11"/>
                <w:kern w:val="0"/>
                <w:sz w:val="20"/>
              </w:rPr>
              <w:t>审核人姓名、</w:t>
            </w:r>
          </w:p>
          <w:p w14:paraId="787A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11"/>
                <w:kern w:val="0"/>
                <w:sz w:val="20"/>
              </w:rPr>
              <w:t>联系电话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1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0"/>
              </w:rPr>
            </w:pPr>
          </w:p>
        </w:tc>
      </w:tr>
      <w:tr w14:paraId="3379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A3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99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69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72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专技人员（初中道德与法治教师）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94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75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0B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0D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政治学类、教育学类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82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7A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88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2C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66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58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具有初级中学及以上思想品德、政治类教师资格证书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66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0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 w14:paraId="5E13B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B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AD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将乐县水南中学（初中）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0D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E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专技人员（初中体育教师)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4E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0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9F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BD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B9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CD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82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10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9E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面向将乐籍或从将乐县应征入伍的退役士兵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CA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具有初级中学及以上体育教师资格证书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F0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6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 w14:paraId="06297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30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21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4C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4D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专技人员（高中音乐教师）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36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96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49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79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表演艺术类、教育学类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98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57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63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A2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26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08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具有高级中学音乐教师资格证书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F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4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 w14:paraId="3A6D2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0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合计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1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7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8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8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F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0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4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0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8C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7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5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A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 w14:paraId="6D85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  <w:sectPr>
          <w:pgSz w:w="16838" w:h="11906" w:orient="landscape"/>
          <w:pgMar w:top="1587" w:right="1134" w:bottom="1474" w:left="1134" w:header="851" w:footer="1417" w:gutter="0"/>
          <w:pgNumType w:fmt="numberInDash"/>
          <w:cols w:space="720" w:num="1"/>
          <w:docGrid w:type="linesAndChars" w:linePitch="589" w:charSpace="-849"/>
        </w:sectPr>
      </w:pPr>
    </w:p>
    <w:p w14:paraId="635869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62165"/>
    <w:rsid w:val="54D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2025-03-05T08:37:00Z</dcterms:created>
  <dc:creator>Administrator</dc:creator>
  <cp:lastModifiedBy>Administrator</cp:lastModifiedBy>
  <dcterms:modified xsi:type="dcterms:W3CDTF">2025-03-05T08:38:17Z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90FB7700B7B9401C8E4DD84BA261CCCF_11</vt:lpwstr>
  </property>
  <property fmtid="{D5CDD505-2E9C-101B-9397-08002B2CF9AE}" pid="4" name="KSOTemplateDocerSaveRecord">
    <vt:lpwstr>eyJoZGlkIjoiZGU5ZWI0OGRkY2FiMzVhNzFlNTE5Mzc2ODBkYzY2ZmYifQ==</vt:lpwstr>
  </property>
</Properties>
</file>