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19493">
      <w:pPr>
        <w:widowControl/>
        <w:snapToGrid w:val="0"/>
        <w:spacing w:line="52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 w14:paraId="7434CA16">
      <w:pPr>
        <w:widowControl/>
        <w:snapToGrid w:val="0"/>
        <w:spacing w:line="520" w:lineRule="exact"/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安远县城区及周边乡镇学校选调教师考试报名登记表</w:t>
      </w:r>
      <w:bookmarkStart w:id="0" w:name="_GoBack"/>
      <w:bookmarkEnd w:id="0"/>
    </w:p>
    <w:p w14:paraId="2534D592">
      <w:pPr>
        <w:spacing w:line="480" w:lineRule="exact"/>
        <w:ind w:firstLine="240" w:firstLineChars="1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报考岗位（学段学科）：                          是否兼报周边乡镇学校：</w:t>
      </w:r>
    </w:p>
    <w:tbl>
      <w:tblPr>
        <w:tblStyle w:val="2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38"/>
        <w:gridCol w:w="311"/>
        <w:gridCol w:w="1167"/>
        <w:gridCol w:w="1276"/>
        <w:gridCol w:w="142"/>
        <w:gridCol w:w="175"/>
        <w:gridCol w:w="688"/>
        <w:gridCol w:w="496"/>
        <w:gridCol w:w="1653"/>
        <w:gridCol w:w="237"/>
        <w:gridCol w:w="226"/>
        <w:gridCol w:w="674"/>
        <w:gridCol w:w="1609"/>
      </w:tblGrid>
      <w:tr w14:paraId="4A517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right"/>
        </w:trPr>
        <w:tc>
          <w:tcPr>
            <w:tcW w:w="742" w:type="dxa"/>
            <w:noWrap w:val="0"/>
            <w:vAlign w:val="center"/>
          </w:tcPr>
          <w:p w14:paraId="39CBED65">
            <w:pPr>
              <w:spacing w:line="300" w:lineRule="exact"/>
              <w:ind w:left="-31" w:leftChars="-1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616" w:type="dxa"/>
            <w:gridSpan w:val="3"/>
            <w:noWrap w:val="0"/>
            <w:vAlign w:val="center"/>
          </w:tcPr>
          <w:p w14:paraId="513F2173">
            <w:pPr>
              <w:spacing w:line="300" w:lineRule="exact"/>
              <w:ind w:left="-31" w:leftChars="-1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276" w:type="dxa"/>
            <w:noWrap w:val="0"/>
            <w:vAlign w:val="center"/>
          </w:tcPr>
          <w:p w14:paraId="4603C70A">
            <w:pPr>
              <w:spacing w:line="300" w:lineRule="exact"/>
              <w:ind w:left="-31" w:leftChars="-1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性别 </w:t>
            </w:r>
          </w:p>
        </w:tc>
        <w:tc>
          <w:tcPr>
            <w:tcW w:w="1005" w:type="dxa"/>
            <w:gridSpan w:val="3"/>
            <w:noWrap w:val="0"/>
            <w:vAlign w:val="center"/>
          </w:tcPr>
          <w:p w14:paraId="363E8731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49" w:type="dxa"/>
            <w:gridSpan w:val="2"/>
            <w:noWrap w:val="0"/>
            <w:vAlign w:val="center"/>
          </w:tcPr>
          <w:p w14:paraId="3440F414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出生年月 </w:t>
            </w:r>
          </w:p>
        </w:tc>
        <w:tc>
          <w:tcPr>
            <w:tcW w:w="2746" w:type="dxa"/>
            <w:gridSpan w:val="4"/>
            <w:noWrap w:val="0"/>
            <w:vAlign w:val="center"/>
          </w:tcPr>
          <w:p w14:paraId="03149115"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 w14:paraId="04EC2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right"/>
        </w:trPr>
        <w:tc>
          <w:tcPr>
            <w:tcW w:w="2358" w:type="dxa"/>
            <w:gridSpan w:val="4"/>
            <w:noWrap w:val="0"/>
            <w:vAlign w:val="center"/>
          </w:tcPr>
          <w:p w14:paraId="6A9C9CBB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现任教学校</w:t>
            </w:r>
          </w:p>
        </w:tc>
        <w:tc>
          <w:tcPr>
            <w:tcW w:w="2281" w:type="dxa"/>
            <w:gridSpan w:val="4"/>
            <w:noWrap w:val="0"/>
            <w:vAlign w:val="center"/>
          </w:tcPr>
          <w:p w14:paraId="6E1A36F4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49" w:type="dxa"/>
            <w:gridSpan w:val="2"/>
            <w:noWrap w:val="0"/>
            <w:vAlign w:val="center"/>
          </w:tcPr>
          <w:p w14:paraId="50AF3C39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现任教年级、学科</w:t>
            </w:r>
          </w:p>
        </w:tc>
        <w:tc>
          <w:tcPr>
            <w:tcW w:w="2746" w:type="dxa"/>
            <w:gridSpan w:val="4"/>
            <w:noWrap w:val="0"/>
            <w:vAlign w:val="center"/>
          </w:tcPr>
          <w:p w14:paraId="5D7E6769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4A5F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right"/>
        </w:trPr>
        <w:tc>
          <w:tcPr>
            <w:tcW w:w="1191" w:type="dxa"/>
            <w:gridSpan w:val="3"/>
            <w:noWrap w:val="0"/>
            <w:vAlign w:val="center"/>
          </w:tcPr>
          <w:p w14:paraId="70B8AD7F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第一学历 </w:t>
            </w:r>
          </w:p>
        </w:tc>
        <w:tc>
          <w:tcPr>
            <w:tcW w:w="1167" w:type="dxa"/>
            <w:noWrap w:val="0"/>
            <w:vAlign w:val="center"/>
          </w:tcPr>
          <w:p w14:paraId="6DD7D4D9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93" w:type="dxa"/>
            <w:gridSpan w:val="3"/>
            <w:noWrap w:val="0"/>
            <w:vAlign w:val="center"/>
          </w:tcPr>
          <w:p w14:paraId="52BB63AB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184" w:type="dxa"/>
            <w:gridSpan w:val="2"/>
            <w:noWrap w:val="0"/>
            <w:vAlign w:val="center"/>
          </w:tcPr>
          <w:p w14:paraId="0E0F3570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 w14:paraId="381879FC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毕业院校、专业  </w:t>
            </w:r>
          </w:p>
        </w:tc>
        <w:tc>
          <w:tcPr>
            <w:tcW w:w="2509" w:type="dxa"/>
            <w:gridSpan w:val="3"/>
            <w:noWrap w:val="0"/>
            <w:vAlign w:val="center"/>
          </w:tcPr>
          <w:p w14:paraId="1FC4143B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17079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1191" w:type="dxa"/>
            <w:gridSpan w:val="3"/>
            <w:noWrap w:val="0"/>
            <w:vAlign w:val="center"/>
          </w:tcPr>
          <w:p w14:paraId="439DCE6B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最高学历 </w:t>
            </w:r>
          </w:p>
        </w:tc>
        <w:tc>
          <w:tcPr>
            <w:tcW w:w="1167" w:type="dxa"/>
            <w:noWrap w:val="0"/>
            <w:vAlign w:val="center"/>
          </w:tcPr>
          <w:p w14:paraId="3A9A9D65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93" w:type="dxa"/>
            <w:gridSpan w:val="3"/>
            <w:noWrap w:val="0"/>
            <w:vAlign w:val="center"/>
          </w:tcPr>
          <w:p w14:paraId="65A5C05F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184" w:type="dxa"/>
            <w:gridSpan w:val="2"/>
            <w:noWrap w:val="0"/>
            <w:vAlign w:val="center"/>
          </w:tcPr>
          <w:p w14:paraId="27696068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 w14:paraId="36CC0CD7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毕业院校、专业 </w:t>
            </w:r>
          </w:p>
        </w:tc>
        <w:tc>
          <w:tcPr>
            <w:tcW w:w="2509" w:type="dxa"/>
            <w:gridSpan w:val="3"/>
            <w:noWrap w:val="0"/>
            <w:vAlign w:val="center"/>
          </w:tcPr>
          <w:p w14:paraId="7AE244AC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E475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right"/>
        </w:trPr>
        <w:tc>
          <w:tcPr>
            <w:tcW w:w="2358" w:type="dxa"/>
            <w:gridSpan w:val="4"/>
            <w:noWrap w:val="0"/>
            <w:vAlign w:val="center"/>
          </w:tcPr>
          <w:p w14:paraId="3560BBA4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在我县入编时间</w:t>
            </w:r>
          </w:p>
        </w:tc>
        <w:tc>
          <w:tcPr>
            <w:tcW w:w="2777" w:type="dxa"/>
            <w:gridSpan w:val="5"/>
            <w:noWrap w:val="0"/>
            <w:vAlign w:val="center"/>
          </w:tcPr>
          <w:p w14:paraId="012DA9AC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2790" w:type="dxa"/>
            <w:gridSpan w:val="4"/>
            <w:noWrap w:val="0"/>
            <w:vAlign w:val="center"/>
          </w:tcPr>
          <w:p w14:paraId="0E93C212"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在现任教学校工作年限</w:t>
            </w:r>
          </w:p>
        </w:tc>
        <w:tc>
          <w:tcPr>
            <w:tcW w:w="1609" w:type="dxa"/>
            <w:noWrap w:val="0"/>
            <w:vAlign w:val="center"/>
          </w:tcPr>
          <w:p w14:paraId="3FAC6A5D"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年</w:t>
            </w:r>
          </w:p>
        </w:tc>
      </w:tr>
      <w:tr w14:paraId="1E019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right"/>
        </w:trPr>
        <w:tc>
          <w:tcPr>
            <w:tcW w:w="2358" w:type="dxa"/>
            <w:gridSpan w:val="4"/>
            <w:vMerge w:val="restart"/>
            <w:noWrap w:val="0"/>
            <w:vAlign w:val="center"/>
          </w:tcPr>
          <w:p w14:paraId="50ABE109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近三年</w:t>
            </w:r>
          </w:p>
          <w:p w14:paraId="60D01FEB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年度考核情况</w:t>
            </w:r>
          </w:p>
        </w:tc>
        <w:tc>
          <w:tcPr>
            <w:tcW w:w="2281" w:type="dxa"/>
            <w:gridSpan w:val="4"/>
            <w:noWrap w:val="0"/>
            <w:vAlign w:val="center"/>
          </w:tcPr>
          <w:p w14:paraId="605A9619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2022年</w:t>
            </w:r>
          </w:p>
        </w:tc>
        <w:tc>
          <w:tcPr>
            <w:tcW w:w="2612" w:type="dxa"/>
            <w:gridSpan w:val="4"/>
            <w:noWrap w:val="0"/>
            <w:vAlign w:val="center"/>
          </w:tcPr>
          <w:p w14:paraId="6177B9D1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2023年</w:t>
            </w:r>
          </w:p>
        </w:tc>
        <w:tc>
          <w:tcPr>
            <w:tcW w:w="2283" w:type="dxa"/>
            <w:gridSpan w:val="2"/>
            <w:noWrap w:val="0"/>
            <w:vAlign w:val="center"/>
          </w:tcPr>
          <w:p w14:paraId="6C278429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2024年</w:t>
            </w:r>
          </w:p>
        </w:tc>
      </w:tr>
      <w:tr w14:paraId="3019A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right"/>
        </w:trPr>
        <w:tc>
          <w:tcPr>
            <w:tcW w:w="2358" w:type="dxa"/>
            <w:gridSpan w:val="4"/>
            <w:vMerge w:val="continue"/>
            <w:noWrap w:val="0"/>
            <w:vAlign w:val="center"/>
          </w:tcPr>
          <w:p w14:paraId="2C49438B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81" w:type="dxa"/>
            <w:gridSpan w:val="4"/>
            <w:noWrap w:val="0"/>
            <w:vAlign w:val="center"/>
          </w:tcPr>
          <w:p w14:paraId="499C35F8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2" w:type="dxa"/>
            <w:gridSpan w:val="4"/>
            <w:noWrap w:val="0"/>
            <w:vAlign w:val="center"/>
          </w:tcPr>
          <w:p w14:paraId="7A95C11E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83" w:type="dxa"/>
            <w:gridSpan w:val="2"/>
            <w:noWrap w:val="0"/>
            <w:vAlign w:val="center"/>
          </w:tcPr>
          <w:p w14:paraId="1C9B06AD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198FB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right"/>
        </w:trPr>
        <w:tc>
          <w:tcPr>
            <w:tcW w:w="2358" w:type="dxa"/>
            <w:gridSpan w:val="4"/>
            <w:vMerge w:val="restart"/>
            <w:noWrap w:val="0"/>
            <w:vAlign w:val="center"/>
          </w:tcPr>
          <w:p w14:paraId="19792B7F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近三学年</w:t>
            </w:r>
          </w:p>
          <w:p w14:paraId="6F1CC5A8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师德考核情况</w:t>
            </w:r>
          </w:p>
        </w:tc>
        <w:tc>
          <w:tcPr>
            <w:tcW w:w="2281" w:type="dxa"/>
            <w:gridSpan w:val="4"/>
            <w:noWrap w:val="0"/>
            <w:vAlign w:val="center"/>
          </w:tcPr>
          <w:p w14:paraId="58318968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2022-2023学年</w:t>
            </w:r>
          </w:p>
        </w:tc>
        <w:tc>
          <w:tcPr>
            <w:tcW w:w="2612" w:type="dxa"/>
            <w:gridSpan w:val="4"/>
            <w:noWrap w:val="0"/>
            <w:vAlign w:val="center"/>
          </w:tcPr>
          <w:p w14:paraId="7D322C9F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2023-2024学年</w:t>
            </w:r>
          </w:p>
        </w:tc>
        <w:tc>
          <w:tcPr>
            <w:tcW w:w="2283" w:type="dxa"/>
            <w:gridSpan w:val="2"/>
            <w:noWrap w:val="0"/>
            <w:vAlign w:val="center"/>
          </w:tcPr>
          <w:p w14:paraId="0534AF47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2024-2025学年</w:t>
            </w:r>
          </w:p>
        </w:tc>
      </w:tr>
      <w:tr w14:paraId="2D260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right"/>
        </w:trPr>
        <w:tc>
          <w:tcPr>
            <w:tcW w:w="2358" w:type="dxa"/>
            <w:gridSpan w:val="4"/>
            <w:vMerge w:val="continue"/>
            <w:noWrap w:val="0"/>
            <w:vAlign w:val="center"/>
          </w:tcPr>
          <w:p w14:paraId="6F3FFDC8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81" w:type="dxa"/>
            <w:gridSpan w:val="4"/>
            <w:noWrap w:val="0"/>
            <w:vAlign w:val="center"/>
          </w:tcPr>
          <w:p w14:paraId="0C61D0E3"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2" w:type="dxa"/>
            <w:gridSpan w:val="4"/>
            <w:noWrap w:val="0"/>
            <w:vAlign w:val="center"/>
          </w:tcPr>
          <w:p w14:paraId="222F0050"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83" w:type="dxa"/>
            <w:gridSpan w:val="2"/>
            <w:noWrap w:val="0"/>
            <w:vAlign w:val="center"/>
          </w:tcPr>
          <w:p w14:paraId="200D9382"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3B000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right"/>
        </w:trPr>
        <w:tc>
          <w:tcPr>
            <w:tcW w:w="2358" w:type="dxa"/>
            <w:gridSpan w:val="4"/>
            <w:noWrap w:val="0"/>
            <w:vAlign w:val="center"/>
          </w:tcPr>
          <w:p w14:paraId="4F880F8D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教师资格类别</w:t>
            </w:r>
          </w:p>
          <w:p w14:paraId="2618E3F6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（学段、学科）  </w:t>
            </w:r>
          </w:p>
        </w:tc>
        <w:tc>
          <w:tcPr>
            <w:tcW w:w="2281" w:type="dxa"/>
            <w:gridSpan w:val="4"/>
            <w:noWrap w:val="0"/>
            <w:vAlign w:val="center"/>
          </w:tcPr>
          <w:p w14:paraId="4BFB5D8F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2" w:type="dxa"/>
            <w:gridSpan w:val="4"/>
            <w:noWrap w:val="0"/>
            <w:vAlign w:val="center"/>
          </w:tcPr>
          <w:p w14:paraId="658B7CB0"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283" w:type="dxa"/>
            <w:gridSpan w:val="2"/>
            <w:noWrap w:val="0"/>
            <w:vAlign w:val="center"/>
          </w:tcPr>
          <w:p w14:paraId="57995EDB"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EB7F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right"/>
        </w:trPr>
        <w:tc>
          <w:tcPr>
            <w:tcW w:w="3776" w:type="dxa"/>
            <w:gridSpan w:val="6"/>
            <w:noWrap w:val="0"/>
            <w:vAlign w:val="center"/>
          </w:tcPr>
          <w:p w14:paraId="2557A7C2">
            <w:pPr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2024-2025学年是否担任班主任</w:t>
            </w:r>
          </w:p>
        </w:tc>
        <w:tc>
          <w:tcPr>
            <w:tcW w:w="5758" w:type="dxa"/>
            <w:gridSpan w:val="8"/>
            <w:noWrap w:val="0"/>
            <w:vAlign w:val="center"/>
          </w:tcPr>
          <w:p w14:paraId="493E0523">
            <w:pPr>
              <w:spacing w:line="280" w:lineRule="exact"/>
              <w:jc w:val="both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sym w:font="Wingdings" w:char="00A8"/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否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sym w:font="Wingdings" w:char="00A8"/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是，担任   年级班主任。</w:t>
            </w:r>
          </w:p>
        </w:tc>
      </w:tr>
      <w:tr w14:paraId="7AB36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right"/>
        </w:trPr>
        <w:tc>
          <w:tcPr>
            <w:tcW w:w="880" w:type="dxa"/>
            <w:gridSpan w:val="2"/>
            <w:vMerge w:val="restart"/>
            <w:noWrap w:val="0"/>
            <w:vAlign w:val="center"/>
          </w:tcPr>
          <w:p w14:paraId="782BFEE5"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 w14:paraId="0D593B43"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 w14:paraId="30F78083"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 w14:paraId="3356B9B1"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1478" w:type="dxa"/>
            <w:gridSpan w:val="2"/>
            <w:noWrap w:val="0"/>
            <w:vAlign w:val="center"/>
          </w:tcPr>
          <w:p w14:paraId="47A4C5FB">
            <w:pPr>
              <w:spacing w:line="3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自何年何月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11649DAC">
            <w:pPr>
              <w:spacing w:line="3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至何年何月</w:t>
            </w:r>
          </w:p>
        </w:tc>
        <w:tc>
          <w:tcPr>
            <w:tcW w:w="5758" w:type="dxa"/>
            <w:gridSpan w:val="8"/>
            <w:noWrap w:val="0"/>
            <w:vAlign w:val="center"/>
          </w:tcPr>
          <w:p w14:paraId="19A0D822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在何单位工作</w:t>
            </w:r>
          </w:p>
        </w:tc>
      </w:tr>
      <w:tr w14:paraId="7A2BD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right"/>
        </w:trPr>
        <w:tc>
          <w:tcPr>
            <w:tcW w:w="880" w:type="dxa"/>
            <w:gridSpan w:val="2"/>
            <w:vMerge w:val="continue"/>
            <w:noWrap w:val="0"/>
            <w:vAlign w:val="center"/>
          </w:tcPr>
          <w:p w14:paraId="44C666D4"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 w14:paraId="7BCF58A1">
            <w:pPr>
              <w:spacing w:line="34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3729E6E4">
            <w:pPr>
              <w:spacing w:line="34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758" w:type="dxa"/>
            <w:gridSpan w:val="8"/>
            <w:noWrap w:val="0"/>
            <w:vAlign w:val="center"/>
          </w:tcPr>
          <w:p w14:paraId="7DADB796">
            <w:pPr>
              <w:spacing w:line="34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</w:tc>
      </w:tr>
      <w:tr w14:paraId="4016F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right"/>
        </w:trPr>
        <w:tc>
          <w:tcPr>
            <w:tcW w:w="880" w:type="dxa"/>
            <w:gridSpan w:val="2"/>
            <w:vMerge w:val="continue"/>
            <w:noWrap w:val="0"/>
            <w:vAlign w:val="center"/>
          </w:tcPr>
          <w:p w14:paraId="1DB07B9B"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 w14:paraId="3DF2D343">
            <w:pPr>
              <w:spacing w:line="34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14F35600">
            <w:pPr>
              <w:spacing w:line="34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758" w:type="dxa"/>
            <w:gridSpan w:val="8"/>
            <w:noWrap w:val="0"/>
            <w:vAlign w:val="center"/>
          </w:tcPr>
          <w:p w14:paraId="56CC5F93">
            <w:pPr>
              <w:spacing w:line="34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</w:tc>
      </w:tr>
      <w:tr w14:paraId="2E64D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right"/>
        </w:trPr>
        <w:tc>
          <w:tcPr>
            <w:tcW w:w="880" w:type="dxa"/>
            <w:gridSpan w:val="2"/>
            <w:vMerge w:val="continue"/>
            <w:noWrap w:val="0"/>
            <w:vAlign w:val="center"/>
          </w:tcPr>
          <w:p w14:paraId="4F3AE120"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 w14:paraId="40C41D2D">
            <w:pPr>
              <w:spacing w:line="34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2E417261">
            <w:pPr>
              <w:spacing w:line="34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758" w:type="dxa"/>
            <w:gridSpan w:val="8"/>
            <w:noWrap w:val="0"/>
            <w:vAlign w:val="center"/>
          </w:tcPr>
          <w:p w14:paraId="61EA4F9A">
            <w:pPr>
              <w:spacing w:line="34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</w:tc>
      </w:tr>
      <w:tr w14:paraId="5ECF3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right"/>
        </w:trPr>
        <w:tc>
          <w:tcPr>
            <w:tcW w:w="880" w:type="dxa"/>
            <w:gridSpan w:val="2"/>
            <w:vMerge w:val="continue"/>
            <w:noWrap w:val="0"/>
            <w:vAlign w:val="center"/>
          </w:tcPr>
          <w:p w14:paraId="360CF8F1"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 w14:paraId="2246666E">
            <w:pPr>
              <w:spacing w:line="34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4F0F07C5">
            <w:pPr>
              <w:spacing w:line="34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758" w:type="dxa"/>
            <w:gridSpan w:val="8"/>
            <w:noWrap w:val="0"/>
            <w:vAlign w:val="center"/>
          </w:tcPr>
          <w:p w14:paraId="0A30F5F0">
            <w:pPr>
              <w:spacing w:line="34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</w:tc>
      </w:tr>
      <w:tr w14:paraId="00810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5" w:hRule="atLeast"/>
          <w:jc w:val="right"/>
        </w:trPr>
        <w:tc>
          <w:tcPr>
            <w:tcW w:w="880" w:type="dxa"/>
            <w:gridSpan w:val="2"/>
            <w:noWrap w:val="0"/>
            <w:vAlign w:val="center"/>
          </w:tcPr>
          <w:p w14:paraId="3B032D86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</w:t>
            </w:r>
          </w:p>
          <w:p w14:paraId="7DB70A96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</w:t>
            </w:r>
          </w:p>
          <w:p w14:paraId="4745251D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</w:t>
            </w:r>
          </w:p>
          <w:p w14:paraId="552D87B2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诺</w:t>
            </w:r>
          </w:p>
        </w:tc>
        <w:tc>
          <w:tcPr>
            <w:tcW w:w="8654" w:type="dxa"/>
            <w:gridSpan w:val="12"/>
            <w:noWrap w:val="0"/>
            <w:vAlign w:val="center"/>
          </w:tcPr>
          <w:p w14:paraId="3F854698">
            <w:pPr>
              <w:spacing w:line="48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本人参加城区及周边乡镇学校（幼儿园）教师选调考试，如被选调，自愿参加新单位的职称竞聘，如专业技术岗位职数受限，同意高职低聘。</w:t>
            </w:r>
          </w:p>
          <w:p w14:paraId="59C1B656">
            <w:pPr>
              <w:spacing w:line="400" w:lineRule="exact"/>
              <w:ind w:right="420"/>
              <w:rPr>
                <w:rFonts w:hint="eastAsia" w:ascii="仿宋_GB2312" w:eastAsia="仿宋_GB2312"/>
                <w:sz w:val="24"/>
              </w:rPr>
            </w:pPr>
          </w:p>
          <w:p w14:paraId="5E67C520">
            <w:pPr>
              <w:spacing w:line="400" w:lineRule="exact"/>
              <w:ind w:right="420" w:firstLine="5280" w:firstLineChars="2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报考人签字：</w:t>
            </w:r>
          </w:p>
          <w:p w14:paraId="07299941">
            <w:pPr>
              <w:spacing w:line="400" w:lineRule="exact"/>
              <w:ind w:right="420" w:firstLine="6480" w:firstLineChars="27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日</w:t>
            </w:r>
          </w:p>
        </w:tc>
      </w:tr>
      <w:tr w14:paraId="2033C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right"/>
        </w:trPr>
        <w:tc>
          <w:tcPr>
            <w:tcW w:w="880" w:type="dxa"/>
            <w:gridSpan w:val="2"/>
            <w:noWrap w:val="0"/>
            <w:vAlign w:val="center"/>
          </w:tcPr>
          <w:p w14:paraId="407D0B55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</w:p>
          <w:p w14:paraId="13340C93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</w:t>
            </w:r>
          </w:p>
          <w:p w14:paraId="2DA7AA95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 w14:paraId="6D2C4AAA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8654" w:type="dxa"/>
            <w:gridSpan w:val="12"/>
            <w:noWrap w:val="0"/>
            <w:vAlign w:val="top"/>
          </w:tcPr>
          <w:p w14:paraId="37FFBE1C">
            <w:pPr>
              <w:spacing w:line="480" w:lineRule="exact"/>
              <w:ind w:firstLine="643" w:firstLineChars="200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经审核，以上填报信息属实，同意报考。</w:t>
            </w:r>
          </w:p>
          <w:p w14:paraId="312D757F">
            <w:pPr>
              <w:spacing w:line="200" w:lineRule="exact"/>
              <w:rPr>
                <w:rFonts w:hint="eastAsia" w:ascii="仿宋_GB2312" w:eastAsia="仿宋_GB2312"/>
                <w:sz w:val="24"/>
              </w:rPr>
            </w:pPr>
          </w:p>
          <w:p w14:paraId="4224AEA3">
            <w:pPr>
              <w:spacing w:line="480" w:lineRule="exact"/>
              <w:ind w:firstLine="1080" w:firstLineChars="4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校（园）长（签名）：                     单位（盖章）   </w:t>
            </w:r>
          </w:p>
          <w:p w14:paraId="12021679">
            <w:pPr>
              <w:spacing w:line="480" w:lineRule="exact"/>
              <w:ind w:firstLine="5640" w:firstLineChars="23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年   月   日</w:t>
            </w:r>
          </w:p>
        </w:tc>
      </w:tr>
    </w:tbl>
    <w:p w14:paraId="676E4A41">
      <w:pPr>
        <w:rPr>
          <w:vanish/>
        </w:rPr>
      </w:pPr>
    </w:p>
    <w:tbl>
      <w:tblPr>
        <w:tblStyle w:val="2"/>
        <w:tblpPr w:leftFromText="180" w:rightFromText="180" w:vertAnchor="text" w:tblpX="10880" w:tblpY="-150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</w:tblGrid>
      <w:tr w14:paraId="43633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852" w:type="dxa"/>
            <w:noWrap w:val="0"/>
            <w:vAlign w:val="top"/>
          </w:tcPr>
          <w:p w14:paraId="50E56CF4"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</w:tbl>
    <w:p w14:paraId="37235B7D">
      <w:pPr>
        <w:rPr>
          <w:vanish/>
        </w:rPr>
      </w:pPr>
    </w:p>
    <w:tbl>
      <w:tblPr>
        <w:tblStyle w:val="2"/>
        <w:tblpPr w:leftFromText="180" w:rightFromText="180" w:vertAnchor="text" w:tblpX="10880" w:tblpY="-107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</w:tblGrid>
      <w:tr w14:paraId="08145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987" w:type="dxa"/>
            <w:noWrap w:val="0"/>
            <w:vAlign w:val="top"/>
          </w:tcPr>
          <w:p w14:paraId="3071CDA4"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</w:tbl>
    <w:p w14:paraId="0C6C3323">
      <w:pPr>
        <w:spacing w:line="360" w:lineRule="exact"/>
        <w:ind w:firstLine="120" w:firstLineChars="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说明：“报考岗位”一栏填写学段</w:t>
      </w:r>
      <w:r>
        <w:rPr>
          <w:rFonts w:hint="eastAsia" w:ascii="仿宋_GB2312" w:hAnsi="Times New Roman" w:eastAsia="仿宋_GB2312" w:cs="Times New Roman"/>
          <w:sz w:val="24"/>
        </w:rPr>
        <w:t>学科，例如“高中</w:t>
      </w:r>
      <w:ins w:id="0" w:author="Administrator" w:date="2025-07-29T10:06:00Z">
        <w:r>
          <w:rPr>
            <w:rFonts w:hint="eastAsia" w:ascii="仿宋_GB2312" w:hAnsi="Times New Roman" w:eastAsia="仿宋_GB2312" w:cs="Times New Roman"/>
            <w:sz w:val="24"/>
          </w:rPr>
          <w:t>物理</w:t>
        </w:r>
      </w:ins>
      <w:del w:id="1" w:author="Administrator" w:date="2025-07-29T10:06:00Z">
        <w:r>
          <w:rPr>
            <w:rFonts w:hint="eastAsia" w:ascii="仿宋_GB2312" w:hAnsi="Times New Roman" w:eastAsia="仿宋_GB2312" w:cs="Times New Roman"/>
            <w:sz w:val="24"/>
          </w:rPr>
          <w:delText>数学</w:delText>
        </w:r>
      </w:del>
      <w:r>
        <w:rPr>
          <w:rFonts w:hint="eastAsia" w:ascii="仿宋_GB2312" w:hAnsi="Times New Roman" w:eastAsia="仿宋_GB2312" w:cs="Times New Roman"/>
          <w:sz w:val="24"/>
        </w:rPr>
        <w:t>”、“</w:t>
      </w:r>
      <w:ins w:id="2" w:author="Administrator" w:date="2025-07-29T10:06:00Z">
        <w:r>
          <w:rPr>
            <w:rFonts w:hint="eastAsia" w:ascii="仿宋_GB2312" w:hAnsi="Times New Roman" w:eastAsia="仿宋_GB2312" w:cs="Times New Roman"/>
            <w:sz w:val="24"/>
          </w:rPr>
          <w:t>初中语文</w:t>
        </w:r>
      </w:ins>
      <w:del w:id="3" w:author="Administrator" w:date="2025-07-29T10:06:00Z">
        <w:r>
          <w:rPr>
            <w:rFonts w:hint="eastAsia" w:ascii="仿宋_GB2312" w:hAnsi="Times New Roman" w:eastAsia="仿宋_GB2312" w:cs="Times New Roman"/>
            <w:sz w:val="24"/>
          </w:rPr>
          <w:delText>高中兼初中数学</w:delText>
        </w:r>
      </w:del>
      <w:r>
        <w:rPr>
          <w:rFonts w:hint="eastAsia" w:ascii="仿宋_GB2312" w:hAnsi="Times New Roman" w:eastAsia="仿宋_GB2312" w:cs="Times New Roman"/>
          <w:sz w:val="24"/>
        </w:rPr>
        <w:t>”；如兼报</w:t>
      </w:r>
      <w:r>
        <w:rPr>
          <w:rFonts w:hint="eastAsia" w:ascii="仿宋_GB2312" w:eastAsia="仿宋_GB2312"/>
          <w:sz w:val="24"/>
        </w:rPr>
        <w:t>城区周边乡镇学校对应学段学科的，须在“是否兼报周边乡镇”一栏填“是”。</w:t>
      </w:r>
    </w:p>
    <w:p w14:paraId="5CF6BABF"/>
    <w:sectPr>
      <w:pgSz w:w="11906" w:h="16838"/>
      <w:pgMar w:top="1100" w:right="1179" w:bottom="110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F440A"/>
    <w:rsid w:val="088F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2025-07-30T01:02:00Z</dcterms:created>
  <dc:creator>海林</dc:creator>
  <cp:lastModifiedBy>海林</cp:lastModifiedBy>
  <dcterms:modified xsi:type="dcterms:W3CDTF">2025-07-30T01:19:00Z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0876794136A940AC9FEA1F3D7B0F1EED_11</vt:lpwstr>
  </property>
  <property fmtid="{D5CDD505-2E9C-101B-9397-08002B2CF9AE}" pid="4" name="KSOTemplateDocerSaveRecord">
    <vt:lpwstr>eyJoZGlkIjoiOGQ4OTI5Njg1NzE3ZWQ1YTg5MDUxMjk5MGI2MDE0OWIiLCJ1c2VySWQiOiI0NDI4ODM0MTAifQ==</vt:lpwstr>
  </property>
</Properties>
</file>